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485"/>
      </w:tblGrid>
      <w:tr w:rsidR="00D34032" w14:paraId="2F7825B5" w14:textId="77777777" w:rsidTr="001C6E6D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A07CD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U.S. Radiocommunications Sector</w:t>
            </w:r>
          </w:p>
          <w:p w14:paraId="2BE29B9A" w14:textId="77777777" w:rsidR="00D34032" w:rsidRPr="008B4032" w:rsidRDefault="00D34032" w:rsidP="001C6E6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D34032" w14:paraId="40DDF513" w14:textId="77777777" w:rsidTr="00BA0328">
        <w:tc>
          <w:tcPr>
            <w:tcW w:w="4582" w:type="dxa"/>
            <w:tcBorders>
              <w:left w:val="single" w:sz="6" w:space="0" w:color="000000"/>
            </w:tcBorders>
          </w:tcPr>
          <w:p w14:paraId="2F4B6486" w14:textId="4D796AD0" w:rsidR="00D34032" w:rsidRPr="008B4032" w:rsidRDefault="00D34032" w:rsidP="001C6E6D">
            <w:pPr>
              <w:ind w:left="756" w:hanging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Working Party: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0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7A5C455D" w14:textId="534C23C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</w:t>
            </w:r>
            <w:ins w:id="0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" w:author="Editors" w:date="2025-07-14T14:07:00Z">
              <w:r w:rsidRPr="008B4032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WP</w:delText>
              </w:r>
            </w:del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3" w:author="Editors" w:date="2025-07-14T14:07:00Z">
              <w:r w:rsidR="00F973E5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del w:id="4" w:author="Editors" w:date="2025-07-14T14:08:00Z">
              <w:r w:rsidR="00B43D5E" w:rsidRP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XX</w:delText>
              </w:r>
              <w:r w:rsid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FS</w:delText>
              </w:r>
            </w:del>
            <w:ins w:id="5" w:author="Editors" w:date="2025-07-14T14:08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55FS</w:t>
              </w:r>
            </w:ins>
          </w:p>
        </w:tc>
      </w:tr>
      <w:tr w:rsidR="00D34032" w14:paraId="650F1D1A" w14:textId="77777777" w:rsidTr="00BA0328">
        <w:trPr>
          <w:trHeight w:val="378"/>
        </w:trPr>
        <w:tc>
          <w:tcPr>
            <w:tcW w:w="4582" w:type="dxa"/>
            <w:tcBorders>
              <w:left w:val="single" w:sz="6" w:space="0" w:color="000000"/>
            </w:tcBorders>
          </w:tcPr>
          <w:p w14:paraId="1E0FB026" w14:textId="77777777" w:rsidR="00D34032" w:rsidRPr="008B4032" w:rsidRDefault="00D34032" w:rsidP="001C6E6D">
            <w:pPr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 </w:t>
            </w:r>
          </w:p>
          <w:p w14:paraId="2B6A184E" w14:textId="78A14EDE" w:rsidR="00D34032" w:rsidRPr="008B4032" w:rsidRDefault="00D34032" w:rsidP="009D2422">
            <w:pPr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WRC-27 AI 1.17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6 N0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20332495" w14:textId="0B96F9D8" w:rsidR="00D34032" w:rsidRPr="008B4032" w:rsidRDefault="00D34032" w:rsidP="001C6E6D">
            <w:pPr>
              <w:tabs>
                <w:tab w:val="left" w:pos="162"/>
              </w:tabs>
              <w:ind w:left="46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0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D724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34032" w14:paraId="1337EE64" w14:textId="77777777" w:rsidTr="001C6E6D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C5866" w14:textId="3C901054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Document Title: Working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ocument 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towards a preliminary draft new report ITU-R [</w:t>
            </w:r>
            <w:proofErr w:type="gramStart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SW.STUDIES</w:t>
            </w:r>
            <w:proofErr w:type="gramEnd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2">
              <w:rPr>
                <w:rFonts w:ascii="Times New Roman" w:hAnsi="Times New Roman" w:cs="Times New Roman"/>
                <w:sz w:val="24"/>
                <w:szCs w:val="24"/>
              </w:rPr>
              <w:t xml:space="preserve">in support of the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WRC-27 Agenda Item 1.1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032" w14:paraId="29E10808" w14:textId="77777777" w:rsidTr="00BA0328">
        <w:trPr>
          <w:trHeight w:val="4347"/>
        </w:trPr>
        <w:tc>
          <w:tcPr>
            <w:tcW w:w="4582" w:type="dxa"/>
            <w:tcBorders>
              <w:left w:val="single" w:sz="6" w:space="0" w:color="000000"/>
            </w:tcBorders>
          </w:tcPr>
          <w:p w14:paraId="63C121A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033608A0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1A1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Philip Sohn</w:t>
            </w:r>
          </w:p>
          <w:p w14:paraId="49E0AD79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DOC/NOAA/NWS</w:t>
            </w:r>
          </w:p>
          <w:p w14:paraId="4B6BDF96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552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Tomasz Wojtaszek</w:t>
            </w:r>
          </w:p>
          <w:p w14:paraId="7168CD4C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5C98E0C8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261" w14:textId="13A4D6A0" w:rsidR="00D34032" w:rsidRPr="008B4032" w:rsidRDefault="00E7263A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Vassilios “Basil” Tsiglifis</w:t>
            </w:r>
          </w:p>
          <w:p w14:paraId="08A36865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7FE8A68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9AD0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Edna Prado</w:t>
            </w:r>
          </w:p>
          <w:p w14:paraId="2690BD6C" w14:textId="77777777" w:rsidR="00041F3F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683C6A4C" w14:textId="77777777" w:rsidR="00041F3F" w:rsidRDefault="00041F3F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E728" w14:textId="6EAF595E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Panagiotis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Efthymakis</w:t>
            </w:r>
            <w:proofErr w:type="spellEnd"/>
          </w:p>
          <w:p w14:paraId="5367DC50" w14:textId="50F76154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Inc. for NOAA</w:t>
            </w:r>
          </w:p>
          <w:p w14:paraId="70D43658" w14:textId="77777777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88E" w14:textId="37476859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Williams</w:t>
            </w:r>
          </w:p>
          <w:p w14:paraId="1821CF8B" w14:textId="2D67A7EF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 Corp. for NOAA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6423C0E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DDCBE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2A7C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Phone: 301-427-9676</w:t>
            </w:r>
          </w:p>
          <w:p w14:paraId="00FC9923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8B403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758B8F22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F24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301-456-4574</w:t>
            </w:r>
          </w:p>
          <w:p w14:paraId="20A0DD0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564BB2C6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31164B58" w14:textId="634C6EC1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  <w:p w14:paraId="3F553AA6" w14:textId="324F5BF4" w:rsidR="00D34032" w:rsidRPr="002579EF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E7263A" w:rsidRPr="002579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vassilios.tsiglifis@noaa.gov</w:t>
              </w:r>
            </w:hyperlink>
          </w:p>
          <w:p w14:paraId="43B7B75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7A005D1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301-628-5742</w:t>
            </w:r>
          </w:p>
          <w:p w14:paraId="39D3815F" w14:textId="77777777" w:rsidR="00D34032" w:rsidRDefault="00D34032" w:rsidP="001C6E6D">
            <w:pPr>
              <w:ind w:right="144"/>
              <w:rPr>
                <w:color w:val="0000FF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edna.prado@noaa.gov</w:t>
              </w:r>
            </w:hyperlink>
          </w:p>
          <w:p w14:paraId="0A56EF74" w14:textId="77777777" w:rsidR="00041F3F" w:rsidRDefault="00041F3F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74D" w14:textId="5899C17D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69709E6D" w14:textId="1938DE49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A0328">
                <w:rPr>
                  <w:rStyle w:val="Hyperlink"/>
                  <w:sz w:val="24"/>
                  <w:szCs w:val="24"/>
                </w:rPr>
                <w:t>panagiotis.efthymakis@noaa.gov</w:t>
              </w:r>
            </w:hyperlink>
          </w:p>
          <w:p w14:paraId="1D7290F1" w14:textId="77777777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</w:p>
          <w:p w14:paraId="5A9C502A" w14:textId="1650262C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9546</w:t>
            </w:r>
          </w:p>
          <w:p w14:paraId="2C318E5F" w14:textId="174478B4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bwilliams@syneren.com</w:t>
              </w:r>
            </w:hyperlink>
          </w:p>
          <w:p w14:paraId="7AFF2951" w14:textId="06FCD2D9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32" w14:paraId="7DD1C107" w14:textId="77777777" w:rsidTr="001C6E6D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FDDB45" w14:textId="27B6D29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Purpose/Objective: To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progress the studies that are required under the WRC-27 Agenda Item 1.17.</w:t>
            </w:r>
          </w:p>
        </w:tc>
      </w:tr>
      <w:tr w:rsidR="00D34032" w14:paraId="66E6CE1E" w14:textId="77777777" w:rsidTr="001C6E6D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E71703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  </w:t>
            </w:r>
          </w:p>
          <w:p w14:paraId="266AB678" w14:textId="3B92E365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meeting of Working Party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) updated the working document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6 Annex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 towards a preliminary draft new report for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studies under WRC-27 Agenda Item 1.1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seeks to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84675A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this working document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with a study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analysing impact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of IMT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systems on receive-only space weather sensors operating in the frequency band 608-614 </w:t>
            </w:r>
            <w:proofErr w:type="spellStart"/>
            <w:r w:rsidR="0077387B">
              <w:rPr>
                <w:rFonts w:ascii="Times New Roman" w:hAnsi="Times New Roman" w:cs="Times New Roman"/>
                <w:sz w:val="24"/>
                <w:szCs w:val="24"/>
              </w:rPr>
              <w:t>MHz.</w:t>
            </w:r>
            <w:proofErr w:type="spellEnd"/>
          </w:p>
        </w:tc>
      </w:tr>
      <w:tr w:rsidR="00D34032" w14:paraId="68B9A479" w14:textId="77777777" w:rsidTr="001C6E6D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3B67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Philip Sohn</w:t>
            </w:r>
          </w:p>
        </w:tc>
      </w:tr>
    </w:tbl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2C8" w14:textId="11DF6DD1" w:rsidR="00E60377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  <w:r>
        <w:tab/>
      </w:r>
    </w:p>
    <w:p w14:paraId="43849795" w14:textId="50B812DC" w:rsidR="00D34032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660108A1" w14:textId="50B508C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C1E1FD8" w14:textId="3AB876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1AFFF42" w14:textId="67E0759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90B3FC7" w14:textId="2F9A71B0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3082FD9" w14:textId="7C2079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4E37795" w14:textId="256F378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6B1991F" w14:textId="564C0FC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F05429E" w14:textId="47D989A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F81C458" w14:textId="30566286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D0E8093" w14:textId="306775B3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C1B15E5" w14:textId="062398B5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EA6192B" w14:textId="6520500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3ABDCDD" w14:textId="1344D178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224B180" w14:textId="64BA4B3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9E4ADBC" w14:textId="34E9F1F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DF392EE" w14:textId="545868E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EBD922D" w14:textId="299DB8E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2CAD5ED" w14:textId="5A7DA96E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1D9D3FA" w14:textId="3CA5F0B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50F8C18" w14:textId="007E4D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878F70C" w14:textId="23AA415B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59A15AA" w14:textId="133DF5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B015199" w14:textId="0CA449B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5AC402E" w14:textId="0C26EA9F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2311A7E" w14:textId="77777777" w:rsidR="00C10892" w:rsidRDefault="00C10892" w:rsidP="008E7D14"/>
    <w:sectPr w:rsidR="00C10892">
      <w:headerReference w:type="first" r:id="rId16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C20" w14:textId="77777777" w:rsidR="00B64648" w:rsidRDefault="00B64648">
      <w:pPr>
        <w:spacing w:before="0"/>
      </w:pPr>
      <w:r>
        <w:separator/>
      </w:r>
    </w:p>
  </w:endnote>
  <w:endnote w:type="continuationSeparator" w:id="0">
    <w:p w14:paraId="1AC33C6D" w14:textId="77777777" w:rsidR="00B64648" w:rsidRDefault="00B64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675C" w14:textId="77777777" w:rsidR="00B64648" w:rsidRDefault="00B64648">
      <w:pPr>
        <w:spacing w:before="0"/>
      </w:pPr>
      <w:r>
        <w:separator/>
      </w:r>
    </w:p>
  </w:footnote>
  <w:footnote w:type="continuationSeparator" w:id="0">
    <w:p w14:paraId="2EE2EAFA" w14:textId="77777777" w:rsidR="00B64648" w:rsidRDefault="00B64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D" w14:textId="405B1701" w:rsidR="00E60377" w:rsidRPr="00094E69" w:rsidRDefault="00094E69" w:rsidP="00094E69">
    <w:pPr>
      <w:pStyle w:val="Header"/>
    </w:pPr>
    <w:r>
      <w:t>THIS DOCUMENT IS NOT A U.S. POSITION AND IS SUBJECT TO CHANGE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06E5D"/>
    <w:rsid w:val="000419AE"/>
    <w:rsid w:val="00041F3F"/>
    <w:rsid w:val="00094E69"/>
    <w:rsid w:val="000A4EC3"/>
    <w:rsid w:val="000C3847"/>
    <w:rsid w:val="000E4F29"/>
    <w:rsid w:val="00130124"/>
    <w:rsid w:val="00176299"/>
    <w:rsid w:val="001A59F1"/>
    <w:rsid w:val="001E1C26"/>
    <w:rsid w:val="001F3FE4"/>
    <w:rsid w:val="00227102"/>
    <w:rsid w:val="002579EF"/>
    <w:rsid w:val="002C7E38"/>
    <w:rsid w:val="00324AAC"/>
    <w:rsid w:val="003575A2"/>
    <w:rsid w:val="00361133"/>
    <w:rsid w:val="003731B0"/>
    <w:rsid w:val="00381E88"/>
    <w:rsid w:val="003D0D37"/>
    <w:rsid w:val="003F7130"/>
    <w:rsid w:val="00424311"/>
    <w:rsid w:val="00464343"/>
    <w:rsid w:val="00480F83"/>
    <w:rsid w:val="004B60A6"/>
    <w:rsid w:val="004C12CF"/>
    <w:rsid w:val="004C6DEA"/>
    <w:rsid w:val="005021AB"/>
    <w:rsid w:val="00505DF3"/>
    <w:rsid w:val="00523537"/>
    <w:rsid w:val="00616890"/>
    <w:rsid w:val="00635C71"/>
    <w:rsid w:val="0065051F"/>
    <w:rsid w:val="00690893"/>
    <w:rsid w:val="006A6435"/>
    <w:rsid w:val="006F0AC9"/>
    <w:rsid w:val="0077387B"/>
    <w:rsid w:val="007B1030"/>
    <w:rsid w:val="008166DF"/>
    <w:rsid w:val="0081763F"/>
    <w:rsid w:val="008303E9"/>
    <w:rsid w:val="00832ABB"/>
    <w:rsid w:val="0084675A"/>
    <w:rsid w:val="008711B2"/>
    <w:rsid w:val="00872A87"/>
    <w:rsid w:val="008A25CF"/>
    <w:rsid w:val="008B0C11"/>
    <w:rsid w:val="008B1F44"/>
    <w:rsid w:val="008B4032"/>
    <w:rsid w:val="008C3FA5"/>
    <w:rsid w:val="008C77C5"/>
    <w:rsid w:val="008E5530"/>
    <w:rsid w:val="008E7D14"/>
    <w:rsid w:val="00900DAA"/>
    <w:rsid w:val="00901823"/>
    <w:rsid w:val="0092626F"/>
    <w:rsid w:val="009713AE"/>
    <w:rsid w:val="009A2245"/>
    <w:rsid w:val="009D2422"/>
    <w:rsid w:val="00A37086"/>
    <w:rsid w:val="00AB7045"/>
    <w:rsid w:val="00AE3DD9"/>
    <w:rsid w:val="00AF759C"/>
    <w:rsid w:val="00B00BC2"/>
    <w:rsid w:val="00B11E9D"/>
    <w:rsid w:val="00B43D5E"/>
    <w:rsid w:val="00B6454C"/>
    <w:rsid w:val="00B64648"/>
    <w:rsid w:val="00B64F3E"/>
    <w:rsid w:val="00B81A83"/>
    <w:rsid w:val="00B82694"/>
    <w:rsid w:val="00BA0328"/>
    <w:rsid w:val="00BA5BD9"/>
    <w:rsid w:val="00BE4376"/>
    <w:rsid w:val="00BF2803"/>
    <w:rsid w:val="00C10892"/>
    <w:rsid w:val="00C20D3E"/>
    <w:rsid w:val="00C35866"/>
    <w:rsid w:val="00C85C87"/>
    <w:rsid w:val="00C8643D"/>
    <w:rsid w:val="00C96B4A"/>
    <w:rsid w:val="00C96C4F"/>
    <w:rsid w:val="00D34032"/>
    <w:rsid w:val="00D55DC6"/>
    <w:rsid w:val="00D67FE7"/>
    <w:rsid w:val="00D72497"/>
    <w:rsid w:val="00D82064"/>
    <w:rsid w:val="00D842AD"/>
    <w:rsid w:val="00DD1449"/>
    <w:rsid w:val="00E21E63"/>
    <w:rsid w:val="00E60377"/>
    <w:rsid w:val="00E7263A"/>
    <w:rsid w:val="00EA3A08"/>
    <w:rsid w:val="00EE0B5A"/>
    <w:rsid w:val="00F33693"/>
    <w:rsid w:val="00F973E5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qFormat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basedOn w:val="Normal"/>
    <w:rsid w:val="00C10892"/>
    <w:pPr>
      <w:framePr w:hSpace="180" w:wrap="around" w:hAnchor="margin" w:y="-687"/>
      <w:shd w:val="solid" w:color="FFFFFF" w:fill="FFFFFF"/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hAnsi="Verdana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a.prado@noaa.gov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hilip.sohn@noaa.gov" TargetMode="External"/><Relationship Id="rId10" Type="http://schemas.openxmlformats.org/officeDocument/2006/relationships/hyperlink" Target="mailto:philip.sohn@noa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nagiotis.efthymaki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2025-07-10T04:00:00+00:00</Publish_x0020_Date>
    <Approved_x0020_GUID xmlns="c132312a-5465-4f8a-b372-bfe1bb8bb61b">ca4948b1-03d7-4e28-9489-17bf7b9cf93a</Approved_x0020_GUID>
    <Document_x0020_Number xmlns="c132312a-5465-4f8a-b372-bfe1bb8bb61b">Working Document Towards A Preliminary Draft New Recommendation ITU-R RS.[RXSW_PROTECT_CRITERIA]</Document_x0020_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A82BB-6A36-43B6-B9D5-B112B81937C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18B882D-8C64-449A-9885-8A43E28013DC}">
  <ds:schemaRefs>
    <ds:schemaRef ds:uri="http://purl.org/dc/terms/"/>
    <ds:schemaRef ds:uri="http://purl.org/dc/elements/1.1/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purl.org/dc/dcmitype/"/>
    <ds:schemaRef ds:uri="bda85abd-f79d-4654-9409-a381b876f83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43EC6C-AAEF-4F48-B990-CCD9CB53C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7C/27-042FS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7C/27-055FS</dc:title>
  <dc:creator>Michael Mullinix</dc:creator>
  <cp:lastModifiedBy>Editors</cp:lastModifiedBy>
  <cp:revision>16</cp:revision>
  <dcterms:created xsi:type="dcterms:W3CDTF">2025-06-23T22:04:00Z</dcterms:created>
  <dcterms:modified xsi:type="dcterms:W3CDTF">2025-07-14T18:10:00Z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